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57C" w:rsidRPr="00685893" w:rsidRDefault="00685893" w:rsidP="00685893">
      <w:pPr>
        <w:spacing w:after="0"/>
        <w:jc w:val="center"/>
        <w:rPr>
          <w:b/>
        </w:rPr>
      </w:pPr>
      <w:r>
        <w:rPr>
          <w:b/>
        </w:rPr>
        <w:t>Further Proposed Changes to the CHBC Constitution</w:t>
      </w:r>
    </w:p>
    <w:p w:rsidR="00685893" w:rsidRDefault="00685893" w:rsidP="00E1057C">
      <w:pPr>
        <w:spacing w:after="0"/>
      </w:pPr>
    </w:p>
    <w:p w:rsidR="00945973" w:rsidRDefault="0008421F" w:rsidP="00E1057C">
      <w:pPr>
        <w:spacing w:after="0"/>
      </w:pPr>
      <w:r>
        <w:t xml:space="preserve">At the March members meeting, the elders </w:t>
      </w:r>
      <w:r w:rsidR="00685893">
        <w:t>submitted</w:t>
      </w:r>
      <w:r>
        <w:t xml:space="preserve"> for consideration </w:t>
      </w:r>
      <w:r w:rsidR="00685893">
        <w:t>a set of</w:t>
      </w:r>
      <w:r>
        <w:t xml:space="preserve"> revisions to our church constitution.  Since then, several members have passed on additional suggestions to the elders; </w:t>
      </w:r>
      <w:r w:rsidR="00945973">
        <w:t>in response</w:t>
      </w:r>
      <w:r w:rsidR="00D16B4B">
        <w:t xml:space="preserve"> to that feedback</w:t>
      </w:r>
      <w:r w:rsidR="00945973">
        <w:t>, we would like to make the following alterations to our initial proposal.</w:t>
      </w:r>
    </w:p>
    <w:p w:rsidR="00945973" w:rsidRDefault="00945973" w:rsidP="00E1057C">
      <w:pPr>
        <w:spacing w:after="0"/>
      </w:pPr>
    </w:p>
    <w:p w:rsidR="00E1057C" w:rsidRPr="00E1057C" w:rsidRDefault="0066680B" w:rsidP="00E1057C">
      <w:pPr>
        <w:spacing w:after="0"/>
        <w:rPr>
          <w:b/>
        </w:rPr>
      </w:pPr>
      <w:r>
        <w:rPr>
          <w:b/>
        </w:rPr>
        <w:t xml:space="preserve">A. </w:t>
      </w:r>
      <w:r w:rsidR="00E1057C" w:rsidRPr="00E1057C">
        <w:rPr>
          <w:b/>
        </w:rPr>
        <w:t>Page 1, line 29.</w:t>
      </w:r>
    </w:p>
    <w:p w:rsidR="00E1057C" w:rsidRDefault="00E1057C" w:rsidP="00E1057C">
      <w:pPr>
        <w:spacing w:after="0"/>
      </w:pPr>
      <w:r>
        <w:t xml:space="preserve">We proposed changing this line to: “The name of this church is </w:t>
      </w:r>
      <w:r w:rsidRPr="00E1057C">
        <w:t>the</w:t>
      </w:r>
      <w:r>
        <w:t xml:space="preserve"> Capitol Hill Baptist Church”</w:t>
      </w:r>
    </w:p>
    <w:p w:rsidR="00E1057C" w:rsidRDefault="00D16B4B" w:rsidP="00E1057C">
      <w:pPr>
        <w:spacing w:after="0"/>
      </w:pPr>
      <w:r>
        <w:t>A member suggested</w:t>
      </w:r>
      <w:r w:rsidR="00E1057C">
        <w:t xml:space="preserve"> that a better way to </w:t>
      </w:r>
      <w:r>
        <w:t>phrase</w:t>
      </w:r>
      <w:r w:rsidR="00E1057C">
        <w:t xml:space="preserve"> this might be “The name of this church is: Capitol Hill Baptist Church” so that the legal name of the entity (Capitol Hill Baptist Church) remains clear.</w:t>
      </w:r>
    </w:p>
    <w:p w:rsidR="00E1057C" w:rsidRDefault="00E1057C" w:rsidP="00E1057C">
      <w:pPr>
        <w:spacing w:after="0"/>
      </w:pPr>
    </w:p>
    <w:p w:rsidR="00E1057C" w:rsidRPr="00E1057C" w:rsidRDefault="0066680B" w:rsidP="00E1057C">
      <w:pPr>
        <w:spacing w:after="0"/>
        <w:rPr>
          <w:b/>
        </w:rPr>
      </w:pPr>
      <w:r>
        <w:rPr>
          <w:b/>
        </w:rPr>
        <w:t xml:space="preserve">B. </w:t>
      </w:r>
      <w:r w:rsidR="00E1057C" w:rsidRPr="00E1057C">
        <w:rPr>
          <w:b/>
        </w:rPr>
        <w:t>Page 5, lines 3</w:t>
      </w:r>
      <w:r w:rsidR="00D16B4B">
        <w:rPr>
          <w:b/>
        </w:rPr>
        <w:t>3</w:t>
      </w:r>
      <w:r w:rsidR="00E1057C" w:rsidRPr="00E1057C">
        <w:rPr>
          <w:b/>
        </w:rPr>
        <w:t>-35</w:t>
      </w:r>
    </w:p>
    <w:p w:rsidR="00E1057C" w:rsidRDefault="00E1057C" w:rsidP="00E1057C">
      <w:pPr>
        <w:spacing w:after="0"/>
      </w:pPr>
      <w:r>
        <w:t xml:space="preserve">We </w:t>
      </w:r>
      <w:r w:rsidR="00D16B4B">
        <w:t xml:space="preserve">originally </w:t>
      </w:r>
      <w:r>
        <w:t>proposed the following wording: “</w:t>
      </w:r>
      <w:r w:rsidRPr="00E1057C">
        <w:t>The elders are further to ensure that all who minister the Word to the congregation, including outside speakers, share our fundamental gospel convictions and do not teach our church anything contr</w:t>
      </w:r>
      <w:r>
        <w:t>ary to the Statement of Faith.”</w:t>
      </w:r>
    </w:p>
    <w:p w:rsidR="00E1057C" w:rsidRDefault="00E1057C" w:rsidP="00E1057C">
      <w:pPr>
        <w:spacing w:after="0"/>
      </w:pPr>
    </w:p>
    <w:p w:rsidR="00E1057C" w:rsidRDefault="00D16B4B" w:rsidP="00E1057C">
      <w:pPr>
        <w:spacing w:after="0"/>
      </w:pPr>
      <w:r>
        <w:t>One member</w:t>
      </w:r>
      <w:r w:rsidR="00E1057C">
        <w:t xml:space="preserve"> had two concerns with this language: (1) the word “share” is not very specific; and (2) it is not clear that the elders can ever “ensure” this to be true.</w:t>
      </w:r>
    </w:p>
    <w:p w:rsidR="00E1057C" w:rsidRDefault="00E1057C" w:rsidP="00E1057C">
      <w:pPr>
        <w:spacing w:after="0"/>
      </w:pPr>
    </w:p>
    <w:p w:rsidR="00E1057C" w:rsidRDefault="00D16B4B" w:rsidP="00E1057C">
      <w:pPr>
        <w:spacing w:after="0"/>
      </w:pPr>
      <w:r>
        <w:t>As a result, the elders</w:t>
      </w:r>
      <w:r w:rsidR="00E1057C">
        <w:t xml:space="preserve"> recommend the following: “</w:t>
      </w:r>
      <w:r w:rsidR="00E1057C" w:rsidRPr="00E1057C">
        <w:rPr>
          <w:i/>
        </w:rPr>
        <w:t>Further, the elders should seek to ensure</w:t>
      </w:r>
      <w:r w:rsidR="00E1057C">
        <w:t xml:space="preserve"> that all who minister the Word to the congregation, including outside speakers, </w:t>
      </w:r>
      <w:r w:rsidR="00E1057C">
        <w:rPr>
          <w:i/>
        </w:rPr>
        <w:t>affirm</w:t>
      </w:r>
      <w:r w:rsidR="00E1057C">
        <w:t xml:space="preserve"> our fundamental gospel convictions and do not teach our congregation anything contrary to the Statement of Faith.”  Changes in italics.</w:t>
      </w:r>
    </w:p>
    <w:p w:rsidR="006A7C99" w:rsidRDefault="006A7C99" w:rsidP="00E1057C">
      <w:pPr>
        <w:spacing w:after="0"/>
      </w:pPr>
    </w:p>
    <w:p w:rsidR="006A7C99" w:rsidRDefault="0066680B" w:rsidP="00E1057C">
      <w:pPr>
        <w:spacing w:after="0"/>
      </w:pPr>
      <w:r>
        <w:rPr>
          <w:b/>
        </w:rPr>
        <w:t xml:space="preserve">C. </w:t>
      </w:r>
      <w:r w:rsidR="006A7C99">
        <w:rPr>
          <w:b/>
        </w:rPr>
        <w:t>Page 7, lines 28ff</w:t>
      </w:r>
    </w:p>
    <w:p w:rsidR="006A7C99" w:rsidRDefault="00D16B4B" w:rsidP="00E1057C">
      <w:pPr>
        <w:spacing w:after="0"/>
      </w:pPr>
      <w:r>
        <w:t>The elders proposed removing the reference to Acts 6</w:t>
      </w:r>
      <w:r w:rsidR="006A7C99">
        <w:t xml:space="preserve"> </w:t>
      </w:r>
      <w:proofErr w:type="gramStart"/>
      <w:r w:rsidR="006A7C99">
        <w:t>in regard to</w:t>
      </w:r>
      <w:proofErr w:type="gramEnd"/>
      <w:r w:rsidR="006A7C99">
        <w:t xml:space="preserve"> deacons because it is not clear that the </w:t>
      </w:r>
      <w:r w:rsidR="006A7C99">
        <w:rPr>
          <w:i/>
        </w:rPr>
        <w:t xml:space="preserve">office </w:t>
      </w:r>
      <w:r w:rsidR="006A7C99">
        <w:t xml:space="preserve">of deacon is described in this passage.  Several members have expressed they feel it would be wise to continue the reference to Acts 6 since we take many principles from that passage in our conception of deacons, even if it is not that passage that describes the office </w:t>
      </w:r>
      <w:r w:rsidR="006A7C99">
        <w:rPr>
          <w:i/>
        </w:rPr>
        <w:t>per se</w:t>
      </w:r>
      <w:r w:rsidR="006A7C99">
        <w:t>.</w:t>
      </w:r>
      <w:r>
        <w:t xml:space="preserve">  The elders propose inserting the phrase “In keeping with the principles set forth in Acts 6:1-6” at the beginning of the sentence that starts on line 31.  This now roughly parallels our use of the Acts 6 reference in our description of elders (page 5, line 11).</w:t>
      </w:r>
    </w:p>
    <w:p w:rsidR="00685893" w:rsidRDefault="00685893" w:rsidP="00E1057C">
      <w:pPr>
        <w:spacing w:after="0"/>
      </w:pPr>
    </w:p>
    <w:p w:rsidR="00685893" w:rsidRDefault="00685893" w:rsidP="00E1057C">
      <w:pPr>
        <w:spacing w:after="0"/>
      </w:pPr>
      <w:r>
        <w:rPr>
          <w:b/>
        </w:rPr>
        <w:t>D. Page 8, line 4</w:t>
      </w:r>
    </w:p>
    <w:p w:rsidR="00685893" w:rsidRPr="00685893" w:rsidRDefault="00685893" w:rsidP="00E1057C">
      <w:pPr>
        <w:spacing w:after="0"/>
      </w:pPr>
      <w:r>
        <w:t>One member pointed out that our constitution does not require the church clerk to be a church member.  As a result, the elders are proposing the following addition to the description of the clerk: “</w:t>
      </w:r>
      <w:r w:rsidRPr="00685893">
        <w:t>The clerk</w:t>
      </w:r>
      <w:r w:rsidRPr="00685893">
        <w:rPr>
          <w:i/>
        </w:rPr>
        <w:t>, who shall be a member in good standing</w:t>
      </w:r>
      <w:r w:rsidRPr="00685893">
        <w:t>, shall be nominated by the elders and elected by the congregation to serve a term of one three years.</w:t>
      </w:r>
      <w:r>
        <w:t>” [</w:t>
      </w:r>
      <w:proofErr w:type="gramStart"/>
      <w:r>
        <w:t>new</w:t>
      </w:r>
      <w:proofErr w:type="gramEnd"/>
      <w:r>
        <w:t xml:space="preserve"> language in italics]</w:t>
      </w:r>
    </w:p>
    <w:p w:rsidR="00FC7008" w:rsidRDefault="00FC7008" w:rsidP="00E1057C">
      <w:pPr>
        <w:spacing w:after="0"/>
      </w:pPr>
    </w:p>
    <w:p w:rsidR="00FC7008" w:rsidRDefault="00685893" w:rsidP="00E1057C">
      <w:pPr>
        <w:spacing w:after="0"/>
      </w:pPr>
      <w:r>
        <w:rPr>
          <w:b/>
        </w:rPr>
        <w:t>E</w:t>
      </w:r>
      <w:r w:rsidR="0066680B">
        <w:rPr>
          <w:b/>
        </w:rPr>
        <w:t xml:space="preserve">. </w:t>
      </w:r>
      <w:r w:rsidR="00FC7008">
        <w:rPr>
          <w:b/>
        </w:rPr>
        <w:t>Page 8, article 5, section 10</w:t>
      </w:r>
    </w:p>
    <w:p w:rsidR="00D16B4B" w:rsidRDefault="00D16B4B" w:rsidP="00E1057C">
      <w:pPr>
        <w:spacing w:after="0"/>
      </w:pPr>
      <w:r>
        <w:t>One member pointed out several flaws with our description of the office of treasurer:</w:t>
      </w:r>
    </w:p>
    <w:p w:rsidR="00FC7008" w:rsidRDefault="006A448C" w:rsidP="006A448C">
      <w:pPr>
        <w:pStyle w:val="ListParagraph"/>
        <w:numPr>
          <w:ilvl w:val="0"/>
          <w:numId w:val="2"/>
        </w:numPr>
        <w:spacing w:after="0"/>
      </w:pPr>
      <w:r>
        <w:t>The constitution does not specify that the treasurer must be a church member.</w:t>
      </w:r>
    </w:p>
    <w:p w:rsidR="006A448C" w:rsidRDefault="006A448C" w:rsidP="006A448C">
      <w:pPr>
        <w:pStyle w:val="ListParagraph"/>
        <w:numPr>
          <w:ilvl w:val="0"/>
          <w:numId w:val="2"/>
        </w:numPr>
        <w:spacing w:after="0"/>
      </w:pPr>
      <w:r>
        <w:t>The constitution envisions the treasurer role as mainly (1) getting our money to the bank; (2) reporting on our financial condition</w:t>
      </w:r>
      <w:proofErr w:type="gramStart"/>
      <w:r>
        <w:t>;</w:t>
      </w:r>
      <w:proofErr w:type="gramEnd"/>
      <w:r>
        <w:t xml:space="preserve"> (3) maintaining accounting records.  Yet given the size and </w:t>
      </w:r>
      <w:r>
        <w:lastRenderedPageBreak/>
        <w:t>complexity of our church, the treasurer more accurately functions in a role of helping the elders oversee these activities, which are the responsibility of several different staff members.</w:t>
      </w:r>
    </w:p>
    <w:p w:rsidR="006A448C" w:rsidRDefault="00D16B4B" w:rsidP="006A448C">
      <w:pPr>
        <w:pStyle w:val="ListParagraph"/>
        <w:numPr>
          <w:ilvl w:val="0"/>
          <w:numId w:val="2"/>
        </w:numPr>
        <w:spacing w:after="0"/>
      </w:pPr>
      <w:r>
        <w:t>The</w:t>
      </w:r>
      <w:r w:rsidR="006A448C">
        <w:t xml:space="preserve"> use of the word “guarantee” as in “to guarantee that all funds…are appropriately handled…”</w:t>
      </w:r>
      <w:r>
        <w:t xml:space="preserve"> seems to overstate what the treasurer can actually accomplish.</w:t>
      </w:r>
    </w:p>
    <w:p w:rsidR="006A448C" w:rsidRDefault="006A448C" w:rsidP="006A448C">
      <w:pPr>
        <w:pStyle w:val="ListParagraph"/>
        <w:numPr>
          <w:ilvl w:val="0"/>
          <w:numId w:val="2"/>
        </w:numPr>
        <w:spacing w:after="0"/>
      </w:pPr>
      <w:r>
        <w:t>The constitution seems to assume that the treasurer is maintaining the books and will report on this activity annually—which is not our practice.</w:t>
      </w:r>
    </w:p>
    <w:p w:rsidR="006A448C" w:rsidRDefault="006A448C" w:rsidP="006A448C">
      <w:pPr>
        <w:spacing w:after="0"/>
      </w:pPr>
    </w:p>
    <w:p w:rsidR="006A448C" w:rsidRDefault="00D16B4B" w:rsidP="006A448C">
      <w:pPr>
        <w:spacing w:after="0"/>
      </w:pPr>
      <w:r>
        <w:t>In consultation with our treasurer, the elders are proposing the following changes to this article</w:t>
      </w:r>
      <w:r w:rsidR="006A448C">
        <w:t>:</w:t>
      </w:r>
    </w:p>
    <w:p w:rsidR="006A448C" w:rsidRDefault="006A448C" w:rsidP="006A448C">
      <w:pPr>
        <w:spacing w:after="0"/>
      </w:pPr>
    </w:p>
    <w:p w:rsidR="00FC7008" w:rsidRDefault="00FC7008" w:rsidP="00685893">
      <w:pPr>
        <w:ind w:left="720"/>
      </w:pPr>
      <w:r>
        <w:t xml:space="preserve">The treasurer, who shall not be an active elder, deacon, or paid church staff member, </w:t>
      </w:r>
      <w:ins w:id="0" w:author="Jamie Dunlop" w:date="2018-05-09T10:30:00Z">
        <w:r w:rsidR="006A448C">
          <w:t xml:space="preserve">shall be a member in good standing.  The treasurer </w:t>
        </w:r>
      </w:ins>
      <w:r>
        <w:t xml:space="preserve">shall </w:t>
      </w:r>
      <w:del w:id="1" w:author="Jamie Dunlop" w:date="2018-05-09T10:30:00Z">
        <w:r w:rsidDel="006A448C">
          <w:delText xml:space="preserve">ensure </w:delText>
        </w:r>
      </w:del>
      <w:ins w:id="2" w:author="Jamie Dunlop" w:date="2018-05-09T10:30:00Z">
        <w:r w:rsidR="006A448C">
          <w:t xml:space="preserve">support the elders in providing oversight of the financial and accounting activities of the church, shall not have custody of church funds, and shall ensure </w:t>
        </w:r>
      </w:ins>
      <w:r>
        <w:t xml:space="preserve">that all funds and securities of the church </w:t>
      </w:r>
      <w:proofErr w:type="gramStart"/>
      <w:r>
        <w:t>are properly secured</w:t>
      </w:r>
      <w:proofErr w:type="gramEnd"/>
      <w:r>
        <w:t xml:space="preserve"> in such banks, financial institutions, or depositories as appropriate.  The treasurer shall also be responsible for presenting regular reports of the account balances, revenues and expenses of the church at each members’ meeting.  Th</w:t>
      </w:r>
      <w:del w:id="3" w:author="Jamie Dunlop" w:date="2018-01-23T15:00:00Z">
        <w:r w:rsidDel="0054525C">
          <w:delText>e</w:delText>
        </w:r>
      </w:del>
      <w:ins w:id="4" w:author="Jamie Dunlop" w:date="2018-01-23T15:00:00Z">
        <w:r>
          <w:t>is</w:t>
        </w:r>
      </w:ins>
      <w:r>
        <w:t xml:space="preserve"> responsibility </w:t>
      </w:r>
      <w:proofErr w:type="gramStart"/>
      <w:r>
        <w:t>may be delegated</w:t>
      </w:r>
      <w:proofErr w:type="gramEnd"/>
      <w:r>
        <w:t xml:space="preserve"> with the approval of the elders.  The treasurer shall also </w:t>
      </w:r>
      <w:del w:id="5" w:author="Jamie Dunlop" w:date="2018-05-09T10:39:00Z">
        <w:r w:rsidDel="006A448C">
          <w:delText xml:space="preserve">ensure </w:delText>
        </w:r>
      </w:del>
      <w:ins w:id="6" w:author="Jamie Dunlop" w:date="2018-05-09T10:39:00Z">
        <w:r w:rsidR="006A448C">
          <w:t xml:space="preserve">see </w:t>
        </w:r>
      </w:ins>
      <w:r>
        <w:t xml:space="preserve">that full and accurate accounts of receipts and disbursements are kept in books belonging to the church, and that adequate controls are implemented to </w:t>
      </w:r>
      <w:del w:id="7" w:author="Jamie Dunlop" w:date="2018-05-09T10:31:00Z">
        <w:r w:rsidDel="006A448C">
          <w:delText xml:space="preserve">guarantee </w:delText>
        </w:r>
      </w:del>
      <w:ins w:id="8" w:author="Jamie Dunlop" w:date="2018-05-09T10:31:00Z">
        <w:r w:rsidR="006A448C">
          <w:t xml:space="preserve">ensure </w:t>
        </w:r>
      </w:ins>
      <w:r>
        <w:t>that all funds belonging to the church are appropriately handled by any officer, employee, or agent of the church.  The treasurer shall render to the elders</w:t>
      </w:r>
      <w:r w:rsidR="00F05C9E">
        <w:t>,</w:t>
      </w:r>
      <w:del w:id="9" w:author="Jamie Dunlop" w:date="2018-05-09T10:32:00Z">
        <w:r w:rsidDel="006A448C">
          <w:delText xml:space="preserve"> annually, or</w:delText>
        </w:r>
      </w:del>
      <w:r>
        <w:t xml:space="preserve"> whenever they may require it, an account of all </w:t>
      </w:r>
      <w:del w:id="10" w:author="Jamie Dunlop" w:date="2018-05-09T10:32:00Z">
        <w:r w:rsidDel="006A448C">
          <w:delText xml:space="preserve">transactions </w:delText>
        </w:r>
      </w:del>
      <w:ins w:id="11" w:author="Jamie Dunlop" w:date="2018-05-09T10:32:00Z">
        <w:r w:rsidR="006A448C">
          <w:t xml:space="preserve">activities </w:t>
        </w:r>
      </w:ins>
      <w:r>
        <w:t xml:space="preserve">as treasurer and of the financial condition of the church. </w:t>
      </w:r>
    </w:p>
    <w:p w:rsidR="00951128" w:rsidRDefault="00685893" w:rsidP="00E1057C">
      <w:pPr>
        <w:spacing w:after="0"/>
      </w:pPr>
      <w:r>
        <w:rPr>
          <w:b/>
        </w:rPr>
        <w:t>F</w:t>
      </w:r>
      <w:r w:rsidR="0066680B">
        <w:rPr>
          <w:b/>
        </w:rPr>
        <w:t xml:space="preserve">. </w:t>
      </w:r>
      <w:r w:rsidR="00951128">
        <w:rPr>
          <w:b/>
        </w:rPr>
        <w:t>Page 10, article 8</w:t>
      </w:r>
    </w:p>
    <w:p w:rsidR="00951128" w:rsidRDefault="00951128" w:rsidP="00951128">
      <w:r>
        <w:t xml:space="preserve">We did not propose changes to </w:t>
      </w:r>
      <w:r w:rsidR="00D16B4B">
        <w:t xml:space="preserve">the </w:t>
      </w:r>
      <w:r>
        <w:t>section of the constitution</w:t>
      </w:r>
      <w:r w:rsidR="00D16B4B">
        <w:t xml:space="preserve"> that calls us to handle internal disputes per </w:t>
      </w:r>
      <w:proofErr w:type="gramStart"/>
      <w:r w:rsidR="00D16B4B">
        <w:t>1</w:t>
      </w:r>
      <w:proofErr w:type="gramEnd"/>
      <w:r w:rsidR="00D16B4B">
        <w:t xml:space="preserve"> Corinthians 6:1-8.  However, one member noted that the language in our existing document </w:t>
      </w:r>
      <w:r w:rsidR="00D64C45">
        <w:t xml:space="preserve">could be construed as suggesting that church members should not turn to governing authorities to address crimes committed within the congregation—a limitation that neither accords with our teaching nor our practice.  </w:t>
      </w:r>
      <w:r w:rsidR="00D16B4B">
        <w:t xml:space="preserve">As a result, the elders are proposing </w:t>
      </w:r>
      <w:r w:rsidR="00D64C45">
        <w:t>th</w:t>
      </w:r>
      <w:bookmarkStart w:id="12" w:name="_GoBack"/>
      <w:bookmarkEnd w:id="12"/>
      <w:r w:rsidR="00D64C45">
        <w:t>at we add the following change to this language:</w:t>
      </w:r>
    </w:p>
    <w:p w:rsidR="0066680B" w:rsidRDefault="00D64C45" w:rsidP="00685893">
      <w:pPr>
        <w:ind w:left="720"/>
      </w:pPr>
      <w:proofErr w:type="gramStart"/>
      <w:r>
        <w:t xml:space="preserve">Believing that the Bible commands Christians to make every effort to live at peace and to resolve disputes with each other in private or within the Christian Church (see, e.g., Matthew 18: 15–20, I Corinthians 6: 1–8), the church shall require its members to resolve </w:t>
      </w:r>
      <w:del w:id="13" w:author="Jamie Dunlop" w:date="2018-05-09T10:11:00Z">
        <w:r w:rsidDel="00D64C45">
          <w:delText xml:space="preserve">conflict </w:delText>
        </w:r>
      </w:del>
      <w:ins w:id="14" w:author="Jamie Dunlop" w:date="2018-05-09T10:24:00Z">
        <w:r w:rsidR="004659FF">
          <w:t xml:space="preserve">ordinary civil </w:t>
        </w:r>
      </w:ins>
      <w:ins w:id="15" w:author="Jamie Dunlop" w:date="2018-05-09T10:11:00Z">
        <w:r>
          <w:t xml:space="preserve">disputes </w:t>
        </w:r>
      </w:ins>
      <w:r>
        <w:t>among themselves according to biblically based principles, without reliance on the secular courts.</w:t>
      </w:r>
      <w:proofErr w:type="gramEnd"/>
      <w:r>
        <w:t xml:space="preserve">  </w:t>
      </w:r>
      <w:ins w:id="16" w:author="Jamie Dunlop" w:date="2018-05-09T10:16:00Z">
        <w:r>
          <w:t xml:space="preserve">In the case of </w:t>
        </w:r>
      </w:ins>
      <w:ins w:id="17" w:author="Jamie Dunlop" w:date="2018-05-09T10:24:00Z">
        <w:r w:rsidR="004659FF">
          <w:t>criminal activity</w:t>
        </w:r>
      </w:ins>
      <w:ins w:id="18" w:author="Jamie Dunlop" w:date="2018-05-09T10:16:00Z">
        <w:r>
          <w:t xml:space="preserve"> within the congregation, the State has a God-given responsibility to protect the peace and security of its citizens that </w:t>
        </w:r>
        <w:proofErr w:type="gramStart"/>
        <w:r>
          <w:t>should be supported and encouraged</w:t>
        </w:r>
        <w:proofErr w:type="gramEnd"/>
        <w:r>
          <w:t xml:space="preserve">.  </w:t>
        </w:r>
      </w:ins>
      <w:r>
        <w:t>Consistent with its call to peacemaking, the church shall encourage the use of biblically based principles to resolve disputes between itself and those outside the church, whether Christian or pagan and whether individuals or corporate entities.</w:t>
      </w:r>
    </w:p>
    <w:p w:rsidR="0066680B" w:rsidRPr="0066680B" w:rsidRDefault="00685893" w:rsidP="00685893">
      <w:pPr>
        <w:rPr>
          <w:b/>
        </w:rPr>
      </w:pPr>
      <w:r>
        <w:rPr>
          <w:b/>
        </w:rPr>
        <w:t xml:space="preserve">Next Steps: </w:t>
      </w:r>
      <w:r>
        <w:t xml:space="preserve">We will let the full set of proposed revisions lay over for another two months so that the congregation has time to consider them.  If you have any questions, concerns, or suggestions, please speak with one of the elders.  A revised version of the Constitution showing both changes proposed in the March meeting and the May meeting </w:t>
      </w:r>
      <w:proofErr w:type="gramStart"/>
      <w:r>
        <w:t>is attached</w:t>
      </w:r>
      <w:proofErr w:type="gramEnd"/>
      <w:r>
        <w:t xml:space="preserve">.  </w:t>
      </w:r>
      <w:r w:rsidR="00451D2A">
        <w:t>Y</w:t>
      </w:r>
      <w:r>
        <w:t xml:space="preserve">ou </w:t>
      </w:r>
      <w:r w:rsidR="00451D2A">
        <w:t>can</w:t>
      </w:r>
      <w:r>
        <w:t xml:space="preserve"> see the rationale for changes proposed in March</w:t>
      </w:r>
      <w:r w:rsidR="00451D2A">
        <w:t xml:space="preserve"> here: </w:t>
      </w:r>
      <w:r w:rsidR="00451D2A" w:rsidRPr="00451D2A">
        <w:t>http://www.capitolhillbaptist.org/2018-proposed-constitutional-revisions/</w:t>
      </w:r>
      <w:r>
        <w:t xml:space="preserve"> </w:t>
      </w:r>
    </w:p>
    <w:sectPr w:rsidR="0066680B" w:rsidRPr="00666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F29DA"/>
    <w:multiLevelType w:val="hybridMultilevel"/>
    <w:tmpl w:val="EA86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45051A"/>
    <w:multiLevelType w:val="hybridMultilevel"/>
    <w:tmpl w:val="57C8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F74156"/>
    <w:multiLevelType w:val="hybridMultilevel"/>
    <w:tmpl w:val="8986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ie Dunlop">
    <w15:presenceInfo w15:providerId="AD" w15:userId="S-1-5-21-3572918965-2067462037-4112324673-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7C"/>
    <w:rsid w:val="0008421F"/>
    <w:rsid w:val="00451D2A"/>
    <w:rsid w:val="004659FF"/>
    <w:rsid w:val="0066680B"/>
    <w:rsid w:val="00685893"/>
    <w:rsid w:val="006A448C"/>
    <w:rsid w:val="006A7C99"/>
    <w:rsid w:val="00945973"/>
    <w:rsid w:val="00951128"/>
    <w:rsid w:val="00A63553"/>
    <w:rsid w:val="00AD64F0"/>
    <w:rsid w:val="00D16B4B"/>
    <w:rsid w:val="00D64C45"/>
    <w:rsid w:val="00DD7648"/>
    <w:rsid w:val="00E1057C"/>
    <w:rsid w:val="00F05C9E"/>
    <w:rsid w:val="00FC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906D9-4315-4DF4-87DC-7F161D58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C45"/>
    <w:rPr>
      <w:rFonts w:ascii="Segoe UI" w:hAnsi="Segoe UI" w:cs="Segoe UI"/>
      <w:sz w:val="18"/>
      <w:szCs w:val="18"/>
    </w:rPr>
  </w:style>
  <w:style w:type="paragraph" w:styleId="ListParagraph">
    <w:name w:val="List Paragraph"/>
    <w:basedOn w:val="Normal"/>
    <w:uiPriority w:val="34"/>
    <w:qFormat/>
    <w:rsid w:val="00FC7008"/>
    <w:pPr>
      <w:ind w:left="720"/>
      <w:contextualSpacing/>
    </w:pPr>
  </w:style>
  <w:style w:type="paragraph" w:styleId="BodyTextIndent2">
    <w:name w:val="Body Text Indent 2"/>
    <w:basedOn w:val="Normal"/>
    <w:link w:val="BodyTextIndent2Char"/>
    <w:rsid w:val="00FC7008"/>
    <w:pPr>
      <w:spacing w:after="0" w:line="240" w:lineRule="auto"/>
      <w:ind w:firstLine="720"/>
    </w:pPr>
    <w:rPr>
      <w:rFonts w:ascii="Times New Roman" w:eastAsia="Times New Roman" w:hAnsi="Times New Roman" w:cs="Times New Roman"/>
      <w:sz w:val="24"/>
      <w:szCs w:val="20"/>
      <w:u w:val="single"/>
    </w:rPr>
  </w:style>
  <w:style w:type="character" w:customStyle="1" w:styleId="BodyTextIndent2Char">
    <w:name w:val="Body Text Indent 2 Char"/>
    <w:basedOn w:val="DefaultParagraphFont"/>
    <w:link w:val="BodyTextIndent2"/>
    <w:rsid w:val="00FC7008"/>
    <w:rPr>
      <w:rFonts w:ascii="Times New Roman" w:eastAsia="Times New Roman" w:hAnsi="Times New Roman" w:cs="Times New Roman"/>
      <w:sz w:val="24"/>
      <w:szCs w:val="20"/>
      <w:u w:val="single"/>
    </w:rPr>
  </w:style>
  <w:style w:type="paragraph" w:styleId="NormalWeb">
    <w:name w:val="Normal (Web)"/>
    <w:basedOn w:val="Normal"/>
    <w:uiPriority w:val="99"/>
    <w:semiHidden/>
    <w:unhideWhenUsed/>
    <w:rsid w:val="00FC7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C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26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Dunlop</dc:creator>
  <cp:keywords/>
  <dc:description/>
  <cp:lastModifiedBy>Jamie Dunlop</cp:lastModifiedBy>
  <cp:revision>5</cp:revision>
  <cp:lastPrinted>2018-05-09T14:17:00Z</cp:lastPrinted>
  <dcterms:created xsi:type="dcterms:W3CDTF">2018-05-18T02:48:00Z</dcterms:created>
  <dcterms:modified xsi:type="dcterms:W3CDTF">2018-05-18T12:57:00Z</dcterms:modified>
</cp:coreProperties>
</file>